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2C763" w14:textId="77777777" w:rsidR="00476020" w:rsidRDefault="00476020">
      <w:pPr>
        <w:pStyle w:val="BodyText"/>
        <w:spacing w:before="6"/>
        <w:rPr>
          <w:rFonts w:ascii="Times New Roman"/>
          <w:sz w:val="18"/>
        </w:rPr>
      </w:pPr>
    </w:p>
    <w:p w14:paraId="7C57C274" w14:textId="77777777" w:rsidR="00476020" w:rsidRDefault="00476020">
      <w:pPr>
        <w:rPr>
          <w:rFonts w:ascii="Times New Roman"/>
          <w:sz w:val="18"/>
        </w:rPr>
        <w:sectPr w:rsidR="00476020">
          <w:type w:val="continuous"/>
          <w:pgSz w:w="12240" w:h="15840"/>
          <w:pgMar w:top="580" w:right="500" w:bottom="280" w:left="620" w:header="720" w:footer="720" w:gutter="0"/>
          <w:cols w:space="720"/>
        </w:sectPr>
      </w:pPr>
    </w:p>
    <w:p w14:paraId="4DCBE3C3" w14:textId="101B8F5C" w:rsidR="00476020" w:rsidRDefault="004B2BA4">
      <w:pPr>
        <w:pStyle w:val="Title"/>
      </w:pPr>
      <w:r>
        <w:rPr>
          <w:noProof/>
        </w:rPr>
        <w:drawing>
          <wp:anchor distT="0" distB="0" distL="0" distR="0" simplePos="0" relativeHeight="15729664" behindDoc="0" locked="0" layoutInCell="1" allowOverlap="1" wp14:anchorId="0365EF35" wp14:editId="78967F85">
            <wp:simplePos x="0" y="0"/>
            <wp:positionH relativeFrom="page">
              <wp:posOffset>457200</wp:posOffset>
            </wp:positionH>
            <wp:positionV relativeFrom="paragraph">
              <wp:posOffset>-137797</wp:posOffset>
            </wp:positionV>
            <wp:extent cx="557783" cy="585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57783" cy="585216"/>
                    </a:xfrm>
                    <a:prstGeom prst="rect">
                      <a:avLst/>
                    </a:prstGeom>
                  </pic:spPr>
                </pic:pic>
              </a:graphicData>
            </a:graphic>
          </wp:anchor>
        </w:drawing>
      </w:r>
      <w:r>
        <w:t>Cooperative Agreement</w:t>
      </w:r>
    </w:p>
    <w:p w14:paraId="21ED80FD" w14:textId="55AFF346" w:rsidR="00476020" w:rsidRDefault="004B2BA4">
      <w:pPr>
        <w:spacing w:before="12"/>
        <w:ind w:left="2811" w:right="6"/>
        <w:jc w:val="center"/>
        <w:rPr>
          <w:b/>
          <w:sz w:val="18"/>
        </w:rPr>
      </w:pPr>
      <w:r>
        <w:rPr>
          <w:b/>
          <w:w w:val="105"/>
          <w:sz w:val="18"/>
        </w:rPr>
        <w:t>(</w:t>
      </w:r>
      <w:r w:rsidR="00F5697F">
        <w:rPr>
          <w:b/>
          <w:w w:val="105"/>
          <w:sz w:val="18"/>
        </w:rPr>
        <w:t>16 USC 572</w:t>
      </w:r>
      <w:r>
        <w:rPr>
          <w:b/>
          <w:w w:val="105"/>
          <w:sz w:val="18"/>
        </w:rPr>
        <w:t>)</w:t>
      </w:r>
    </w:p>
    <w:p w14:paraId="2F7A38E3" w14:textId="77777777" w:rsidR="00476020" w:rsidRDefault="004B2BA4">
      <w:pPr>
        <w:pStyle w:val="BodyText"/>
        <w:rPr>
          <w:b/>
          <w:sz w:val="18"/>
        </w:rPr>
      </w:pPr>
      <w:r>
        <w:br w:type="column"/>
      </w:r>
    </w:p>
    <w:p w14:paraId="7EE5212C" w14:textId="77777777" w:rsidR="00476020" w:rsidRDefault="004B2BA4">
      <w:pPr>
        <w:pStyle w:val="BodyText"/>
        <w:spacing w:before="122" w:line="247" w:lineRule="auto"/>
        <w:ind w:left="100" w:firstLine="144"/>
      </w:pPr>
      <w:r>
        <w:t>FS-2400-0016 (REV.09/2018) OMB 0596-0225 Exp 9/30/2021</w:t>
      </w:r>
    </w:p>
    <w:p w14:paraId="3736847B" w14:textId="77777777" w:rsidR="00476020" w:rsidRDefault="00476020">
      <w:pPr>
        <w:spacing w:line="247" w:lineRule="auto"/>
        <w:sectPr w:rsidR="00476020">
          <w:type w:val="continuous"/>
          <w:pgSz w:w="12240" w:h="15840"/>
          <w:pgMar w:top="580" w:right="500" w:bottom="280" w:left="620" w:header="720" w:footer="720" w:gutter="0"/>
          <w:cols w:num="2" w:space="720" w:equalWidth="0">
            <w:col w:w="8343" w:space="66"/>
            <w:col w:w="2711"/>
          </w:cols>
        </w:sect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02"/>
        <w:gridCol w:w="864"/>
        <w:gridCol w:w="2160"/>
        <w:gridCol w:w="504"/>
        <w:gridCol w:w="1656"/>
        <w:gridCol w:w="3499"/>
      </w:tblGrid>
      <w:tr w:rsidR="00476020" w14:paraId="2B4DE1F2" w14:textId="77777777">
        <w:trPr>
          <w:trHeight w:val="287"/>
        </w:trPr>
        <w:tc>
          <w:tcPr>
            <w:tcW w:w="10785" w:type="dxa"/>
            <w:gridSpan w:val="6"/>
            <w:tcBorders>
              <w:bottom w:val="single" w:sz="12" w:space="0" w:color="000000"/>
            </w:tcBorders>
            <w:shd w:val="clear" w:color="auto" w:fill="008000"/>
          </w:tcPr>
          <w:p w14:paraId="418520F3" w14:textId="77777777" w:rsidR="00476020" w:rsidRDefault="00476020">
            <w:pPr>
              <w:pStyle w:val="TableParagraph"/>
              <w:spacing w:before="0"/>
              <w:ind w:left="0"/>
              <w:rPr>
                <w:rFonts w:ascii="Times New Roman"/>
                <w:sz w:val="16"/>
              </w:rPr>
            </w:pPr>
          </w:p>
        </w:tc>
      </w:tr>
      <w:tr w:rsidR="00476020" w14:paraId="743B377C" w14:textId="77777777">
        <w:trPr>
          <w:trHeight w:val="690"/>
        </w:trPr>
        <w:tc>
          <w:tcPr>
            <w:tcW w:w="5630" w:type="dxa"/>
            <w:gridSpan w:val="4"/>
            <w:tcBorders>
              <w:top w:val="single" w:sz="12" w:space="0" w:color="000000"/>
            </w:tcBorders>
          </w:tcPr>
          <w:p w14:paraId="65E1C852" w14:textId="77777777" w:rsidR="00476020" w:rsidRDefault="004B2BA4">
            <w:pPr>
              <w:pStyle w:val="TableParagraph"/>
              <w:ind w:left="57"/>
              <w:rPr>
                <w:sz w:val="18"/>
              </w:rPr>
            </w:pPr>
            <w:r>
              <w:rPr>
                <w:w w:val="105"/>
                <w:sz w:val="18"/>
              </w:rPr>
              <w:t>Contract Number</w:t>
            </w:r>
          </w:p>
        </w:tc>
        <w:tc>
          <w:tcPr>
            <w:tcW w:w="5155" w:type="dxa"/>
            <w:gridSpan w:val="2"/>
            <w:tcBorders>
              <w:top w:val="single" w:sz="12" w:space="0" w:color="000000"/>
            </w:tcBorders>
          </w:tcPr>
          <w:p w14:paraId="21CECF9A" w14:textId="0C578003" w:rsidR="00476020" w:rsidRDefault="00812489">
            <w:pPr>
              <w:pStyle w:val="TableParagraph"/>
              <w:ind w:left="72"/>
              <w:rPr>
                <w:sz w:val="18"/>
              </w:rPr>
            </w:pPr>
            <w:r>
              <w:rPr>
                <w:w w:val="105"/>
                <w:sz w:val="18"/>
              </w:rPr>
              <w:t xml:space="preserve"> Contract Name</w:t>
            </w:r>
          </w:p>
          <w:p w14:paraId="15FF0A4F" w14:textId="2BD524F4" w:rsidR="00476020" w:rsidRDefault="00476020">
            <w:pPr>
              <w:pStyle w:val="TableParagraph"/>
              <w:spacing w:before="81"/>
              <w:ind w:left="72"/>
              <w:rPr>
                <w:sz w:val="18"/>
              </w:rPr>
            </w:pPr>
          </w:p>
        </w:tc>
      </w:tr>
      <w:tr w:rsidR="00476020" w14:paraId="17C8ADBE" w14:textId="77777777">
        <w:trPr>
          <w:trHeight w:val="632"/>
        </w:trPr>
        <w:tc>
          <w:tcPr>
            <w:tcW w:w="2102" w:type="dxa"/>
          </w:tcPr>
          <w:p w14:paraId="1ECC987E" w14:textId="77777777" w:rsidR="00476020" w:rsidRDefault="004B2BA4">
            <w:pPr>
              <w:pStyle w:val="TableParagraph"/>
              <w:ind w:left="57"/>
              <w:rPr>
                <w:sz w:val="18"/>
              </w:rPr>
            </w:pPr>
            <w:r>
              <w:rPr>
                <w:w w:val="105"/>
                <w:sz w:val="18"/>
              </w:rPr>
              <w:t>Date of Contract</w:t>
            </w:r>
          </w:p>
          <w:p w14:paraId="2A02EAC6" w14:textId="2AF776B0" w:rsidR="00476020" w:rsidRDefault="00476020">
            <w:pPr>
              <w:pStyle w:val="TableParagraph"/>
              <w:spacing w:before="105"/>
              <w:ind w:left="172"/>
              <w:rPr>
                <w:sz w:val="18"/>
              </w:rPr>
            </w:pPr>
          </w:p>
        </w:tc>
        <w:tc>
          <w:tcPr>
            <w:tcW w:w="3024" w:type="dxa"/>
            <w:gridSpan w:val="2"/>
          </w:tcPr>
          <w:p w14:paraId="4CF56EF8" w14:textId="77777777" w:rsidR="00476020" w:rsidRDefault="004B2BA4">
            <w:pPr>
              <w:pStyle w:val="TableParagraph"/>
              <w:ind w:left="57"/>
              <w:rPr>
                <w:sz w:val="18"/>
              </w:rPr>
            </w:pPr>
            <w:r>
              <w:rPr>
                <w:w w:val="105"/>
                <w:sz w:val="18"/>
              </w:rPr>
              <w:t>National Forest</w:t>
            </w:r>
          </w:p>
        </w:tc>
        <w:tc>
          <w:tcPr>
            <w:tcW w:w="5659" w:type="dxa"/>
            <w:gridSpan w:val="3"/>
          </w:tcPr>
          <w:p w14:paraId="7EAEED0B" w14:textId="729113CD" w:rsidR="00476020" w:rsidRDefault="00812489">
            <w:pPr>
              <w:pStyle w:val="TableParagraph"/>
              <w:ind w:left="57"/>
              <w:rPr>
                <w:sz w:val="18"/>
              </w:rPr>
            </w:pPr>
            <w:r>
              <w:rPr>
                <w:w w:val="105"/>
                <w:sz w:val="18"/>
              </w:rPr>
              <w:t>Award Date</w:t>
            </w:r>
          </w:p>
        </w:tc>
      </w:tr>
      <w:tr w:rsidR="00476020" w14:paraId="0435B957" w14:textId="77777777">
        <w:trPr>
          <w:trHeight w:val="3657"/>
        </w:trPr>
        <w:tc>
          <w:tcPr>
            <w:tcW w:w="10785" w:type="dxa"/>
            <w:gridSpan w:val="6"/>
          </w:tcPr>
          <w:p w14:paraId="08BE177C" w14:textId="06D4FFB7" w:rsidR="00476020" w:rsidRDefault="004B2BA4">
            <w:pPr>
              <w:pStyle w:val="TableParagraph"/>
              <w:spacing w:before="120" w:line="249" w:lineRule="auto"/>
              <w:rPr>
                <w:sz w:val="18"/>
              </w:rPr>
            </w:pPr>
            <w:r>
              <w:rPr>
                <w:w w:val="105"/>
                <w:sz w:val="18"/>
              </w:rPr>
              <w:t xml:space="preserve">Under the terms of the timber sale contract referred to above, the Forest Service </w:t>
            </w:r>
            <w:r w:rsidR="0057437F">
              <w:rPr>
                <w:w w:val="105"/>
                <w:sz w:val="18"/>
              </w:rPr>
              <w:t xml:space="preserve">agrees to </w:t>
            </w:r>
            <w:r>
              <w:rPr>
                <w:w w:val="105"/>
                <w:sz w:val="18"/>
              </w:rPr>
              <w:t xml:space="preserve">perform the work described below. </w:t>
            </w:r>
            <w:r w:rsidR="00812489">
              <w:rPr>
                <w:w w:val="105"/>
                <w:sz w:val="18"/>
              </w:rPr>
              <w:t>T</w:t>
            </w:r>
            <w:r>
              <w:rPr>
                <w:w w:val="105"/>
                <w:sz w:val="18"/>
              </w:rPr>
              <w:t>he Purchaser agrees to make</w:t>
            </w:r>
          </w:p>
          <w:p w14:paraId="7F97B221" w14:textId="4D707092" w:rsidR="00476020" w:rsidRDefault="004B2BA4">
            <w:pPr>
              <w:pStyle w:val="TableParagraph"/>
              <w:tabs>
                <w:tab w:val="left" w:pos="4650"/>
                <w:tab w:val="left" w:pos="7733"/>
              </w:tabs>
              <w:spacing w:before="88" w:after="12"/>
              <w:rPr>
                <w:sz w:val="18"/>
              </w:rPr>
            </w:pPr>
            <w:r>
              <w:rPr>
                <w:w w:val="105"/>
                <w:sz w:val="18"/>
              </w:rPr>
              <w:t>advance deposits</w:t>
            </w:r>
            <w:r>
              <w:rPr>
                <w:spacing w:val="1"/>
                <w:w w:val="105"/>
                <w:sz w:val="18"/>
              </w:rPr>
              <w:t xml:space="preserve"> </w:t>
            </w:r>
            <w:r>
              <w:rPr>
                <w:w w:val="105"/>
                <w:sz w:val="18"/>
              </w:rPr>
              <w:t>of</w:t>
            </w:r>
            <w:r>
              <w:rPr>
                <w:spacing w:val="5"/>
                <w:w w:val="105"/>
                <w:sz w:val="18"/>
              </w:rPr>
              <w:t xml:space="preserve"> </w:t>
            </w:r>
            <w:r>
              <w:rPr>
                <w:w w:val="105"/>
                <w:sz w:val="18"/>
              </w:rPr>
              <w:t>$</w:t>
            </w:r>
            <w:r>
              <w:rPr>
                <w:w w:val="105"/>
                <w:sz w:val="18"/>
              </w:rPr>
              <w:tab/>
            </w:r>
            <w:r>
              <w:rPr>
                <w:spacing w:val="-3"/>
                <w:w w:val="105"/>
                <w:sz w:val="18"/>
              </w:rPr>
              <w:t>per</w:t>
            </w:r>
            <w:r>
              <w:rPr>
                <w:spacing w:val="-3"/>
                <w:w w:val="105"/>
                <w:sz w:val="18"/>
              </w:rPr>
              <w:tab/>
              <w:t xml:space="preserve">(unit </w:t>
            </w:r>
            <w:r>
              <w:rPr>
                <w:w w:val="105"/>
                <w:sz w:val="18"/>
              </w:rPr>
              <w:t>of volume or lump sum)</w:t>
            </w:r>
            <w:r>
              <w:rPr>
                <w:spacing w:val="18"/>
                <w:w w:val="105"/>
                <w:sz w:val="18"/>
              </w:rPr>
              <w:t xml:space="preserve"> </w:t>
            </w:r>
            <w:r>
              <w:rPr>
                <w:w w:val="105"/>
                <w:sz w:val="18"/>
              </w:rPr>
              <w:t>in</w:t>
            </w:r>
          </w:p>
          <w:p w14:paraId="7999A421" w14:textId="77777777" w:rsidR="00476020" w:rsidRDefault="004B1A86">
            <w:pPr>
              <w:pStyle w:val="TableParagraph"/>
              <w:tabs>
                <w:tab w:val="left" w:pos="4945"/>
              </w:tabs>
              <w:spacing w:before="0" w:line="20" w:lineRule="exact"/>
              <w:ind w:left="1921"/>
              <w:rPr>
                <w:sz w:val="2"/>
              </w:rPr>
            </w:pPr>
            <w:r>
              <w:rPr>
                <w:sz w:val="2"/>
              </w:rPr>
            </w:r>
            <w:r>
              <w:rPr>
                <w:sz w:val="2"/>
              </w:rPr>
              <w:pict w14:anchorId="627DA27A">
                <v:group id="_x0000_s1030" style="width:135.4pt;height:.75pt;mso-position-horizontal-relative:char;mso-position-vertical-relative:line" coordsize="2708,15">
                  <v:line id="_x0000_s1031" style="position:absolute" from="0,7" to="2707,7" strokeweight=".72pt"/>
                  <w10:wrap type="none"/>
                  <w10:anchorlock/>
                </v:group>
              </w:pict>
            </w:r>
            <w:r w:rsidR="004B2BA4">
              <w:rPr>
                <w:sz w:val="2"/>
              </w:rPr>
              <w:tab/>
            </w:r>
            <w:r>
              <w:rPr>
                <w:sz w:val="2"/>
              </w:rPr>
            </w:r>
            <w:r>
              <w:rPr>
                <w:sz w:val="2"/>
              </w:rPr>
              <w:pict w14:anchorId="081C9D87">
                <v:group id="_x0000_s1028" style="width:135.4pt;height:.75pt;mso-position-horizontal-relative:char;mso-position-vertical-relative:line" coordsize="2708,15">
                  <v:line id="_x0000_s1029" style="position:absolute" from="0,7" to="2707,7" strokeweight=".72pt"/>
                  <w10:wrap type="none"/>
                  <w10:anchorlock/>
                </v:group>
              </w:pict>
            </w:r>
          </w:p>
          <w:p w14:paraId="163A87D8" w14:textId="77777777" w:rsidR="00476020" w:rsidRDefault="004B2BA4">
            <w:pPr>
              <w:pStyle w:val="TableParagraph"/>
              <w:tabs>
                <w:tab w:val="left" w:pos="5500"/>
              </w:tabs>
              <w:spacing w:before="107" w:line="249" w:lineRule="auto"/>
              <w:ind w:right="541"/>
              <w:rPr>
                <w:sz w:val="18"/>
              </w:rPr>
            </w:pPr>
            <w:r>
              <w:rPr>
                <w:w w:val="105"/>
                <w:sz w:val="18"/>
              </w:rPr>
              <w:t>accordance</w:t>
            </w:r>
            <w:r>
              <w:rPr>
                <w:spacing w:val="-4"/>
                <w:w w:val="105"/>
                <w:sz w:val="18"/>
              </w:rPr>
              <w:t xml:space="preserve"> </w:t>
            </w:r>
            <w:r>
              <w:rPr>
                <w:w w:val="105"/>
                <w:sz w:val="18"/>
              </w:rPr>
              <w:t>with</w:t>
            </w:r>
            <w:r>
              <w:rPr>
                <w:spacing w:val="-5"/>
                <w:w w:val="105"/>
                <w:sz w:val="18"/>
              </w:rPr>
              <w:t xml:space="preserve"> </w:t>
            </w:r>
            <w:r>
              <w:rPr>
                <w:w w:val="105"/>
                <w:sz w:val="18"/>
              </w:rPr>
              <w:t>Section*</w:t>
            </w:r>
            <w:r>
              <w:rPr>
                <w:w w:val="105"/>
                <w:sz w:val="18"/>
              </w:rPr>
              <w:tab/>
              <w:t xml:space="preserve">of the above-designated contract, </w:t>
            </w:r>
            <w:r>
              <w:rPr>
                <w:spacing w:val="3"/>
                <w:w w:val="105"/>
                <w:sz w:val="18"/>
              </w:rPr>
              <w:t xml:space="preserve">to </w:t>
            </w:r>
            <w:r>
              <w:rPr>
                <w:w w:val="105"/>
                <w:sz w:val="18"/>
              </w:rPr>
              <w:t xml:space="preserve">cover the estimated </w:t>
            </w:r>
            <w:r>
              <w:rPr>
                <w:spacing w:val="3"/>
                <w:w w:val="105"/>
                <w:sz w:val="18"/>
              </w:rPr>
              <w:t>cost,</w:t>
            </w:r>
          </w:p>
          <w:p w14:paraId="5E7A14B3" w14:textId="77777777" w:rsidR="00476020" w:rsidRDefault="004B2BA4">
            <w:pPr>
              <w:pStyle w:val="TableParagraph"/>
              <w:spacing w:before="1" w:line="249" w:lineRule="auto"/>
              <w:rPr>
                <w:sz w:val="18"/>
              </w:rPr>
            </w:pPr>
            <w:r>
              <w:rPr>
                <w:w w:val="105"/>
                <w:sz w:val="18"/>
              </w:rPr>
              <w:t>based on actual cost experience in such work. These deposits may be combined for similar cooperative work and no further accounting or refund will be made unless provided otherwise below.</w:t>
            </w:r>
          </w:p>
          <w:p w14:paraId="0C790FD1" w14:textId="77777777" w:rsidR="00476020" w:rsidRDefault="00476020">
            <w:pPr>
              <w:pStyle w:val="TableParagraph"/>
              <w:spacing w:before="11"/>
              <w:ind w:left="0"/>
              <w:rPr>
                <w:sz w:val="18"/>
              </w:rPr>
            </w:pPr>
          </w:p>
          <w:p w14:paraId="1B6070E9" w14:textId="1F6440AA" w:rsidR="00476020" w:rsidRDefault="004B2BA4">
            <w:pPr>
              <w:pStyle w:val="TableParagraph"/>
              <w:spacing w:before="0" w:line="249" w:lineRule="auto"/>
              <w:ind w:right="280"/>
              <w:rPr>
                <w:sz w:val="18"/>
              </w:rPr>
            </w:pPr>
            <w:r>
              <w:rPr>
                <w:w w:val="105"/>
                <w:sz w:val="18"/>
              </w:rPr>
              <w:t>The rate shown above, which includes necessary overhead charges, may be adjusted from time to time by 10 days advance written notice to the Purchaser by the Forest Service.</w:t>
            </w:r>
          </w:p>
          <w:p w14:paraId="5DD86605" w14:textId="77777777" w:rsidR="00476020" w:rsidRDefault="00476020">
            <w:pPr>
              <w:pStyle w:val="TableParagraph"/>
              <w:spacing w:before="10"/>
              <w:ind w:left="0"/>
              <w:rPr>
                <w:sz w:val="18"/>
              </w:rPr>
            </w:pPr>
          </w:p>
          <w:p w14:paraId="51CEC3AE" w14:textId="77777777" w:rsidR="00476020" w:rsidRDefault="004B2BA4">
            <w:pPr>
              <w:pStyle w:val="TableParagraph"/>
              <w:spacing w:before="0" w:line="249" w:lineRule="auto"/>
              <w:ind w:right="280"/>
              <w:rPr>
                <w:sz w:val="18"/>
              </w:rPr>
            </w:pPr>
            <w:r>
              <w:rPr>
                <w:w w:val="105"/>
                <w:sz w:val="18"/>
              </w:rPr>
              <w:t>It is understood that either the Forest Service or the Purchaser may cancel this arrangement by 10 days advance written notice to the other party at the end of any calendar year or following adjustment of the rates. If the work is not complete at cancellation, it will be completed by the purchaser. A Forest Service appraisal will compare the value of the work done with the deposits made for that purpose and if due, a refund will be made.</w:t>
            </w:r>
          </w:p>
        </w:tc>
      </w:tr>
      <w:tr w:rsidR="00476020" w14:paraId="4326EDB7" w14:textId="77777777">
        <w:trPr>
          <w:trHeight w:val="287"/>
        </w:trPr>
        <w:tc>
          <w:tcPr>
            <w:tcW w:w="10785" w:type="dxa"/>
            <w:gridSpan w:val="6"/>
            <w:tcBorders>
              <w:bottom w:val="single" w:sz="12" w:space="0" w:color="000000"/>
            </w:tcBorders>
            <w:shd w:val="clear" w:color="auto" w:fill="008000"/>
          </w:tcPr>
          <w:p w14:paraId="1C13EAE4" w14:textId="77777777" w:rsidR="00476020" w:rsidRDefault="004B2BA4">
            <w:pPr>
              <w:pStyle w:val="TableParagraph"/>
              <w:ind w:left="388" w:right="401"/>
              <w:jc w:val="center"/>
              <w:rPr>
                <w:b/>
                <w:sz w:val="18"/>
              </w:rPr>
            </w:pPr>
            <w:r>
              <w:rPr>
                <w:b/>
                <w:color w:val="FFFFFF"/>
                <w:w w:val="105"/>
                <w:sz w:val="18"/>
              </w:rPr>
              <w:t xml:space="preserve">Description of Work </w:t>
            </w:r>
            <w:r>
              <w:rPr>
                <w:b/>
                <w:color w:val="FFFFFF"/>
                <w:spacing w:val="-3"/>
                <w:w w:val="105"/>
                <w:sz w:val="18"/>
              </w:rPr>
              <w:t xml:space="preserve">to </w:t>
            </w:r>
            <w:r>
              <w:rPr>
                <w:b/>
                <w:color w:val="FFFFFF"/>
                <w:w w:val="105"/>
                <w:sz w:val="18"/>
              </w:rPr>
              <w:t>be</w:t>
            </w:r>
            <w:r>
              <w:rPr>
                <w:b/>
                <w:color w:val="FFFFFF"/>
                <w:spacing w:val="13"/>
                <w:w w:val="105"/>
                <w:sz w:val="18"/>
              </w:rPr>
              <w:t xml:space="preserve"> </w:t>
            </w:r>
            <w:r>
              <w:rPr>
                <w:b/>
                <w:color w:val="FFFFFF"/>
                <w:w w:val="105"/>
                <w:sz w:val="18"/>
              </w:rPr>
              <w:t>Performed**</w:t>
            </w:r>
          </w:p>
        </w:tc>
      </w:tr>
      <w:tr w:rsidR="00476020" w14:paraId="3E624A8C" w14:textId="77777777">
        <w:trPr>
          <w:trHeight w:val="3267"/>
        </w:trPr>
        <w:tc>
          <w:tcPr>
            <w:tcW w:w="10785" w:type="dxa"/>
            <w:gridSpan w:val="6"/>
            <w:tcBorders>
              <w:top w:val="single" w:sz="12" w:space="0" w:color="000000"/>
            </w:tcBorders>
          </w:tcPr>
          <w:p w14:paraId="477A6ADC" w14:textId="77777777" w:rsidR="00476020" w:rsidRDefault="00476020">
            <w:pPr>
              <w:pStyle w:val="TableParagraph"/>
              <w:spacing w:before="0"/>
              <w:ind w:left="0"/>
              <w:rPr>
                <w:rFonts w:ascii="Times New Roman"/>
                <w:sz w:val="16"/>
              </w:rPr>
            </w:pPr>
          </w:p>
        </w:tc>
      </w:tr>
      <w:tr w:rsidR="00476020" w14:paraId="7C4E8F09" w14:textId="77777777">
        <w:trPr>
          <w:trHeight w:val="503"/>
        </w:trPr>
        <w:tc>
          <w:tcPr>
            <w:tcW w:w="2966" w:type="dxa"/>
            <w:gridSpan w:val="2"/>
          </w:tcPr>
          <w:p w14:paraId="5BD2A16B" w14:textId="77777777" w:rsidR="00476020" w:rsidRDefault="004B2BA4">
            <w:pPr>
              <w:pStyle w:val="TableParagraph"/>
              <w:spacing w:before="5"/>
              <w:ind w:left="76" w:right="1249"/>
              <w:jc w:val="center"/>
              <w:rPr>
                <w:sz w:val="18"/>
              </w:rPr>
            </w:pPr>
            <w:r>
              <w:rPr>
                <w:w w:val="105"/>
                <w:sz w:val="18"/>
              </w:rPr>
              <w:t>Date (mm/dd/</w:t>
            </w:r>
            <w:proofErr w:type="spellStart"/>
            <w:r>
              <w:rPr>
                <w:w w:val="105"/>
                <w:sz w:val="18"/>
              </w:rPr>
              <w:t>yyyy</w:t>
            </w:r>
            <w:proofErr w:type="spellEnd"/>
            <w:r>
              <w:rPr>
                <w:w w:val="105"/>
                <w:sz w:val="18"/>
              </w:rPr>
              <w:t>)</w:t>
            </w:r>
          </w:p>
          <w:p w14:paraId="3A87676E" w14:textId="77777777" w:rsidR="00476020" w:rsidRDefault="004B2BA4">
            <w:pPr>
              <w:pStyle w:val="TableParagraph"/>
              <w:spacing w:before="19"/>
              <w:ind w:left="76" w:right="251"/>
              <w:jc w:val="center"/>
              <w:rPr>
                <w:sz w:val="18"/>
              </w:rPr>
            </w:pPr>
            <w:del w:id="0" w:author="Puckett, David -FS" w:date="2021-02-08T14:53:00Z">
              <w:r w:rsidDel="004B2BA4">
                <w:rPr>
                  <w:w w:val="105"/>
                  <w:sz w:val="18"/>
                </w:rPr>
                <w:delText>/ /</w:delText>
              </w:r>
            </w:del>
          </w:p>
        </w:tc>
        <w:tc>
          <w:tcPr>
            <w:tcW w:w="4320" w:type="dxa"/>
            <w:gridSpan w:val="3"/>
          </w:tcPr>
          <w:p w14:paraId="7797AD77" w14:textId="77777777" w:rsidR="00476020" w:rsidRDefault="004B2BA4">
            <w:pPr>
              <w:pStyle w:val="TableParagraph"/>
              <w:spacing w:before="5"/>
              <w:ind w:left="43"/>
              <w:rPr>
                <w:sz w:val="18"/>
              </w:rPr>
            </w:pPr>
            <w:r>
              <w:rPr>
                <w:w w:val="105"/>
                <w:sz w:val="18"/>
              </w:rPr>
              <w:t>Signature</w:t>
            </w:r>
          </w:p>
        </w:tc>
        <w:tc>
          <w:tcPr>
            <w:tcW w:w="3499" w:type="dxa"/>
          </w:tcPr>
          <w:p w14:paraId="10E6AB84" w14:textId="77777777" w:rsidR="00476020" w:rsidRDefault="004B2BA4">
            <w:pPr>
              <w:pStyle w:val="TableParagraph"/>
              <w:spacing w:before="5"/>
              <w:ind w:left="86"/>
              <w:rPr>
                <w:sz w:val="18"/>
              </w:rPr>
            </w:pPr>
            <w:r>
              <w:rPr>
                <w:w w:val="105"/>
                <w:sz w:val="18"/>
              </w:rPr>
              <w:t>Title</w:t>
            </w:r>
          </w:p>
        </w:tc>
      </w:tr>
      <w:tr w:rsidR="00476020" w14:paraId="27BC50BF" w14:textId="77777777">
        <w:trPr>
          <w:trHeight w:val="532"/>
        </w:trPr>
        <w:tc>
          <w:tcPr>
            <w:tcW w:w="10785" w:type="dxa"/>
            <w:gridSpan w:val="6"/>
            <w:shd w:val="clear" w:color="auto" w:fill="008000"/>
          </w:tcPr>
          <w:p w14:paraId="6CD2534A" w14:textId="77777777" w:rsidR="00476020" w:rsidRDefault="004B2BA4">
            <w:pPr>
              <w:pStyle w:val="TableParagraph"/>
              <w:spacing w:before="48"/>
              <w:ind w:left="548" w:right="401"/>
              <w:jc w:val="center"/>
              <w:rPr>
                <w:b/>
                <w:sz w:val="18"/>
              </w:rPr>
            </w:pPr>
            <w:r>
              <w:rPr>
                <w:b/>
                <w:color w:val="FFFFFF"/>
                <w:w w:val="105"/>
                <w:sz w:val="18"/>
              </w:rPr>
              <w:t>Acceptance for the Forest Service</w:t>
            </w:r>
          </w:p>
          <w:p w14:paraId="5BD22402" w14:textId="77777777" w:rsidR="00476020" w:rsidRDefault="004B2BA4">
            <w:pPr>
              <w:pStyle w:val="TableParagraph"/>
              <w:spacing w:before="9"/>
              <w:ind w:left="549" w:right="401"/>
              <w:jc w:val="center"/>
              <w:rPr>
                <w:sz w:val="18"/>
              </w:rPr>
            </w:pPr>
            <w:r>
              <w:rPr>
                <w:color w:val="FFFFFF"/>
                <w:w w:val="105"/>
                <w:sz w:val="18"/>
              </w:rPr>
              <w:t>While this arrangement is in effect, The Forest Service agrees to perform the work described above for the purchaser</w:t>
            </w:r>
          </w:p>
        </w:tc>
      </w:tr>
      <w:tr w:rsidR="00476020" w14:paraId="25B26F71" w14:textId="77777777">
        <w:trPr>
          <w:trHeight w:val="532"/>
        </w:trPr>
        <w:tc>
          <w:tcPr>
            <w:tcW w:w="2966" w:type="dxa"/>
            <w:gridSpan w:val="2"/>
          </w:tcPr>
          <w:p w14:paraId="7E727810" w14:textId="77777777" w:rsidR="00476020" w:rsidRDefault="004B2BA4">
            <w:pPr>
              <w:pStyle w:val="TableParagraph"/>
              <w:spacing w:before="20"/>
              <w:ind w:left="76" w:right="1249"/>
              <w:jc w:val="center"/>
              <w:rPr>
                <w:sz w:val="18"/>
              </w:rPr>
            </w:pPr>
            <w:r>
              <w:rPr>
                <w:w w:val="105"/>
                <w:sz w:val="18"/>
              </w:rPr>
              <w:t>Date (mm/dd/</w:t>
            </w:r>
            <w:proofErr w:type="spellStart"/>
            <w:r>
              <w:rPr>
                <w:w w:val="105"/>
                <w:sz w:val="18"/>
              </w:rPr>
              <w:t>yyyy</w:t>
            </w:r>
            <w:proofErr w:type="spellEnd"/>
            <w:r>
              <w:rPr>
                <w:w w:val="105"/>
                <w:sz w:val="18"/>
              </w:rPr>
              <w:t>)</w:t>
            </w:r>
          </w:p>
          <w:p w14:paraId="0875055D" w14:textId="6D9B68ED" w:rsidR="00476020" w:rsidRDefault="00476020">
            <w:pPr>
              <w:pStyle w:val="TableParagraph"/>
              <w:spacing w:before="4"/>
              <w:ind w:left="76" w:right="251"/>
              <w:jc w:val="center"/>
              <w:rPr>
                <w:sz w:val="18"/>
              </w:rPr>
            </w:pPr>
          </w:p>
        </w:tc>
        <w:tc>
          <w:tcPr>
            <w:tcW w:w="4320" w:type="dxa"/>
            <w:gridSpan w:val="3"/>
          </w:tcPr>
          <w:p w14:paraId="0C5B6488" w14:textId="77777777" w:rsidR="00476020" w:rsidRDefault="004B2BA4">
            <w:pPr>
              <w:pStyle w:val="TableParagraph"/>
              <w:spacing w:before="20"/>
              <w:ind w:left="43"/>
              <w:rPr>
                <w:sz w:val="18"/>
              </w:rPr>
            </w:pPr>
            <w:r>
              <w:rPr>
                <w:w w:val="105"/>
                <w:sz w:val="18"/>
              </w:rPr>
              <w:t>Signature</w:t>
            </w:r>
          </w:p>
        </w:tc>
        <w:tc>
          <w:tcPr>
            <w:tcW w:w="3499" w:type="dxa"/>
          </w:tcPr>
          <w:p w14:paraId="1E1B7397" w14:textId="77777777" w:rsidR="00476020" w:rsidRDefault="004B2BA4">
            <w:pPr>
              <w:pStyle w:val="TableParagraph"/>
              <w:spacing w:before="20"/>
              <w:ind w:left="86"/>
              <w:rPr>
                <w:ins w:id="1" w:author="Puckett, David -FS" w:date="2021-02-25T13:53:00Z"/>
                <w:w w:val="105"/>
                <w:sz w:val="18"/>
              </w:rPr>
            </w:pPr>
            <w:r>
              <w:rPr>
                <w:w w:val="105"/>
                <w:sz w:val="18"/>
              </w:rPr>
              <w:t>Title</w:t>
            </w:r>
          </w:p>
          <w:p w14:paraId="292C5B2C" w14:textId="62FF703F" w:rsidR="00812489" w:rsidRDefault="00812489">
            <w:pPr>
              <w:pStyle w:val="TableParagraph"/>
              <w:spacing w:before="20"/>
              <w:ind w:left="86"/>
              <w:rPr>
                <w:sz w:val="18"/>
              </w:rPr>
            </w:pPr>
            <w:r>
              <w:rPr>
                <w:w w:val="105"/>
                <w:sz w:val="18"/>
              </w:rPr>
              <w:t>Forest Supervisor</w:t>
            </w:r>
          </w:p>
        </w:tc>
      </w:tr>
      <w:tr w:rsidR="00476020" w14:paraId="5FF58A0C" w14:textId="77777777">
        <w:trPr>
          <w:trHeight w:val="2288"/>
        </w:trPr>
        <w:tc>
          <w:tcPr>
            <w:tcW w:w="10785" w:type="dxa"/>
            <w:gridSpan w:val="6"/>
          </w:tcPr>
          <w:p w14:paraId="496A0E54" w14:textId="77777777" w:rsidR="00476020" w:rsidRDefault="004B2BA4">
            <w:pPr>
              <w:pStyle w:val="TableParagraph"/>
              <w:ind w:left="4578"/>
              <w:rPr>
                <w:b/>
                <w:sz w:val="18"/>
              </w:rPr>
            </w:pPr>
            <w:r>
              <w:rPr>
                <w:b/>
                <w:w w:val="105"/>
                <w:sz w:val="18"/>
              </w:rPr>
              <w:t>Burden Statement</w:t>
            </w:r>
          </w:p>
          <w:p w14:paraId="04B482E9" w14:textId="77777777" w:rsidR="00476020" w:rsidRDefault="004B2BA4">
            <w:pPr>
              <w:pStyle w:val="TableParagraph"/>
              <w:spacing w:before="37" w:line="225" w:lineRule="auto"/>
              <w:ind w:left="86" w:right="339"/>
              <w:rPr>
                <w:sz w:val="16"/>
              </w:rPr>
            </w:pPr>
            <w:r>
              <w:rPr>
                <w:sz w:val="16"/>
              </w:rPr>
              <w:t>According</w:t>
            </w:r>
            <w:r>
              <w:rPr>
                <w:spacing w:val="-10"/>
                <w:sz w:val="16"/>
              </w:rPr>
              <w:t xml:space="preserve"> </w:t>
            </w:r>
            <w:r>
              <w:rPr>
                <w:sz w:val="16"/>
              </w:rPr>
              <w:t>to</w:t>
            </w:r>
            <w:r>
              <w:rPr>
                <w:spacing w:val="-8"/>
                <w:sz w:val="16"/>
              </w:rPr>
              <w:t xml:space="preserve"> </w:t>
            </w:r>
            <w:r>
              <w:rPr>
                <w:sz w:val="16"/>
              </w:rPr>
              <w:t>the</w:t>
            </w:r>
            <w:r>
              <w:rPr>
                <w:spacing w:val="-8"/>
                <w:sz w:val="16"/>
              </w:rPr>
              <w:t xml:space="preserve"> </w:t>
            </w:r>
            <w:r>
              <w:rPr>
                <w:sz w:val="16"/>
              </w:rPr>
              <w:t>Paperwork Reduction</w:t>
            </w:r>
            <w:r>
              <w:rPr>
                <w:spacing w:val="-9"/>
                <w:sz w:val="16"/>
              </w:rPr>
              <w:t xml:space="preserve"> </w:t>
            </w:r>
            <w:r>
              <w:rPr>
                <w:sz w:val="16"/>
              </w:rPr>
              <w:t>Act</w:t>
            </w:r>
            <w:r>
              <w:rPr>
                <w:spacing w:val="-8"/>
                <w:sz w:val="16"/>
              </w:rPr>
              <w:t xml:space="preserve"> </w:t>
            </w:r>
            <w:r>
              <w:rPr>
                <w:sz w:val="16"/>
              </w:rPr>
              <w:t>of</w:t>
            </w:r>
            <w:r>
              <w:rPr>
                <w:spacing w:val="-8"/>
                <w:sz w:val="16"/>
              </w:rPr>
              <w:t xml:space="preserve"> </w:t>
            </w:r>
            <w:r>
              <w:rPr>
                <w:sz w:val="16"/>
              </w:rPr>
              <w:t>1995,</w:t>
            </w:r>
            <w:r>
              <w:rPr>
                <w:spacing w:val="-7"/>
                <w:sz w:val="16"/>
              </w:rPr>
              <w:t xml:space="preserve"> </w:t>
            </w:r>
            <w:r>
              <w:rPr>
                <w:sz w:val="16"/>
              </w:rPr>
              <w:t>an</w:t>
            </w:r>
            <w:r>
              <w:rPr>
                <w:spacing w:val="-9"/>
                <w:sz w:val="16"/>
              </w:rPr>
              <w:t xml:space="preserve"> </w:t>
            </w:r>
            <w:r>
              <w:rPr>
                <w:sz w:val="16"/>
              </w:rPr>
              <w:t>agency</w:t>
            </w:r>
            <w:r>
              <w:rPr>
                <w:spacing w:val="-13"/>
                <w:sz w:val="16"/>
              </w:rPr>
              <w:t xml:space="preserve"> </w:t>
            </w:r>
            <w:r>
              <w:rPr>
                <w:sz w:val="16"/>
              </w:rPr>
              <w:t>may</w:t>
            </w:r>
            <w:r>
              <w:rPr>
                <w:spacing w:val="-14"/>
                <w:sz w:val="16"/>
              </w:rPr>
              <w:t xml:space="preserve"> </w:t>
            </w:r>
            <w:r>
              <w:rPr>
                <w:sz w:val="16"/>
              </w:rPr>
              <w:t>not</w:t>
            </w:r>
            <w:r>
              <w:rPr>
                <w:spacing w:val="-7"/>
                <w:sz w:val="16"/>
              </w:rPr>
              <w:t xml:space="preserve"> </w:t>
            </w:r>
            <w:r>
              <w:rPr>
                <w:sz w:val="16"/>
              </w:rPr>
              <w:t>conduct</w:t>
            </w:r>
            <w:r>
              <w:rPr>
                <w:spacing w:val="-7"/>
                <w:sz w:val="16"/>
              </w:rPr>
              <w:t xml:space="preserve"> </w:t>
            </w:r>
            <w:r>
              <w:rPr>
                <w:sz w:val="16"/>
              </w:rPr>
              <w:t>or</w:t>
            </w:r>
            <w:r>
              <w:rPr>
                <w:spacing w:val="-4"/>
                <w:sz w:val="16"/>
              </w:rPr>
              <w:t xml:space="preserve"> </w:t>
            </w:r>
            <w:r>
              <w:rPr>
                <w:sz w:val="16"/>
              </w:rPr>
              <w:t>sponsor,</w:t>
            </w:r>
            <w:r>
              <w:rPr>
                <w:spacing w:val="-8"/>
                <w:sz w:val="16"/>
              </w:rPr>
              <w:t xml:space="preserve"> </w:t>
            </w:r>
            <w:r>
              <w:rPr>
                <w:sz w:val="16"/>
              </w:rPr>
              <w:t>and</w:t>
            </w:r>
            <w:r>
              <w:rPr>
                <w:spacing w:val="-9"/>
                <w:sz w:val="16"/>
              </w:rPr>
              <w:t xml:space="preserve"> </w:t>
            </w:r>
            <w:r>
              <w:rPr>
                <w:sz w:val="16"/>
              </w:rPr>
              <w:t>a</w:t>
            </w:r>
            <w:r>
              <w:rPr>
                <w:spacing w:val="-10"/>
                <w:sz w:val="16"/>
              </w:rPr>
              <w:t xml:space="preserve"> </w:t>
            </w:r>
            <w:r>
              <w:rPr>
                <w:sz w:val="16"/>
              </w:rPr>
              <w:t>person</w:t>
            </w:r>
            <w:r>
              <w:rPr>
                <w:spacing w:val="-8"/>
                <w:sz w:val="16"/>
              </w:rPr>
              <w:t xml:space="preserve"> </w:t>
            </w:r>
            <w:r>
              <w:rPr>
                <w:spacing w:val="-4"/>
                <w:sz w:val="16"/>
              </w:rPr>
              <w:t>is</w:t>
            </w:r>
            <w:r>
              <w:rPr>
                <w:sz w:val="16"/>
              </w:rPr>
              <w:t xml:space="preserve"> not</w:t>
            </w:r>
            <w:r>
              <w:rPr>
                <w:spacing w:val="-7"/>
                <w:sz w:val="16"/>
              </w:rPr>
              <w:t xml:space="preserve"> </w:t>
            </w:r>
            <w:r>
              <w:rPr>
                <w:sz w:val="16"/>
              </w:rPr>
              <w:t>required</w:t>
            </w:r>
            <w:r>
              <w:rPr>
                <w:spacing w:val="-9"/>
                <w:sz w:val="16"/>
              </w:rPr>
              <w:t xml:space="preserve"> </w:t>
            </w:r>
            <w:r>
              <w:rPr>
                <w:sz w:val="16"/>
              </w:rPr>
              <w:t>to</w:t>
            </w:r>
            <w:r>
              <w:rPr>
                <w:spacing w:val="-8"/>
                <w:sz w:val="16"/>
              </w:rPr>
              <w:t xml:space="preserve"> </w:t>
            </w:r>
            <w:r>
              <w:rPr>
                <w:sz w:val="16"/>
              </w:rPr>
              <w:t>respond</w:t>
            </w:r>
            <w:r>
              <w:rPr>
                <w:spacing w:val="-8"/>
                <w:sz w:val="16"/>
              </w:rPr>
              <w:t xml:space="preserve"> </w:t>
            </w:r>
            <w:r>
              <w:rPr>
                <w:sz w:val="16"/>
              </w:rPr>
              <w:t>to</w:t>
            </w:r>
            <w:r>
              <w:rPr>
                <w:spacing w:val="-8"/>
                <w:sz w:val="16"/>
              </w:rPr>
              <w:t xml:space="preserve"> </w:t>
            </w:r>
            <w:r>
              <w:rPr>
                <w:sz w:val="16"/>
              </w:rPr>
              <w:t>a</w:t>
            </w:r>
            <w:r>
              <w:rPr>
                <w:spacing w:val="-9"/>
                <w:sz w:val="16"/>
              </w:rPr>
              <w:t xml:space="preserve"> </w:t>
            </w:r>
            <w:r>
              <w:rPr>
                <w:sz w:val="16"/>
              </w:rPr>
              <w:t>collection</w:t>
            </w:r>
            <w:r>
              <w:rPr>
                <w:spacing w:val="-8"/>
                <w:sz w:val="16"/>
              </w:rPr>
              <w:t xml:space="preserve"> </w:t>
            </w:r>
            <w:r>
              <w:rPr>
                <w:sz w:val="16"/>
              </w:rPr>
              <w:t xml:space="preserve">of information unless </w:t>
            </w:r>
            <w:r>
              <w:rPr>
                <w:spacing w:val="-4"/>
                <w:sz w:val="16"/>
              </w:rPr>
              <w:t xml:space="preserve">it </w:t>
            </w:r>
            <w:r>
              <w:rPr>
                <w:spacing w:val="-3"/>
                <w:sz w:val="16"/>
              </w:rPr>
              <w:t xml:space="preserve">displays </w:t>
            </w:r>
            <w:r>
              <w:rPr>
                <w:sz w:val="16"/>
              </w:rPr>
              <w:t xml:space="preserve">a valid OMB control number. The valid OMB control number for </w:t>
            </w:r>
            <w:r>
              <w:rPr>
                <w:spacing w:val="-3"/>
                <w:sz w:val="16"/>
              </w:rPr>
              <w:t xml:space="preserve">this </w:t>
            </w:r>
            <w:r>
              <w:rPr>
                <w:sz w:val="16"/>
              </w:rPr>
              <w:t xml:space="preserve">information collection </w:t>
            </w:r>
            <w:r>
              <w:rPr>
                <w:spacing w:val="-3"/>
                <w:sz w:val="16"/>
              </w:rPr>
              <w:t xml:space="preserve">is </w:t>
            </w:r>
            <w:r>
              <w:rPr>
                <w:sz w:val="16"/>
              </w:rPr>
              <w:t xml:space="preserve">0596-0225. The </w:t>
            </w:r>
            <w:r>
              <w:rPr>
                <w:spacing w:val="-3"/>
                <w:sz w:val="16"/>
              </w:rPr>
              <w:t xml:space="preserve">time </w:t>
            </w:r>
            <w:r>
              <w:rPr>
                <w:sz w:val="16"/>
              </w:rPr>
              <w:t xml:space="preserve">required to complete </w:t>
            </w:r>
            <w:r>
              <w:rPr>
                <w:spacing w:val="-3"/>
                <w:sz w:val="16"/>
              </w:rPr>
              <w:t xml:space="preserve">this </w:t>
            </w:r>
            <w:r>
              <w:rPr>
                <w:sz w:val="16"/>
              </w:rPr>
              <w:t xml:space="preserve">information collection </w:t>
            </w:r>
            <w:r>
              <w:rPr>
                <w:spacing w:val="-4"/>
                <w:sz w:val="16"/>
              </w:rPr>
              <w:t xml:space="preserve">is </w:t>
            </w:r>
            <w:r>
              <w:rPr>
                <w:sz w:val="16"/>
              </w:rPr>
              <w:t xml:space="preserve">estimated to average 1 hour per response, </w:t>
            </w:r>
            <w:r>
              <w:rPr>
                <w:spacing w:val="-3"/>
                <w:sz w:val="16"/>
              </w:rPr>
              <w:t xml:space="preserve">including </w:t>
            </w:r>
            <w:r>
              <w:rPr>
                <w:sz w:val="16"/>
              </w:rPr>
              <w:t xml:space="preserve">the </w:t>
            </w:r>
            <w:r>
              <w:rPr>
                <w:spacing w:val="-3"/>
                <w:sz w:val="16"/>
              </w:rPr>
              <w:t xml:space="preserve">time </w:t>
            </w:r>
            <w:r>
              <w:rPr>
                <w:sz w:val="16"/>
              </w:rPr>
              <w:t xml:space="preserve">for reviewing instructions, searching </w:t>
            </w:r>
            <w:r>
              <w:rPr>
                <w:spacing w:val="-3"/>
                <w:sz w:val="16"/>
              </w:rPr>
              <w:t>existing</w:t>
            </w:r>
            <w:r>
              <w:rPr>
                <w:spacing w:val="-7"/>
                <w:sz w:val="16"/>
              </w:rPr>
              <w:t xml:space="preserve"> </w:t>
            </w:r>
            <w:r>
              <w:rPr>
                <w:sz w:val="16"/>
              </w:rPr>
              <w:t>data</w:t>
            </w:r>
            <w:r>
              <w:rPr>
                <w:spacing w:val="-7"/>
                <w:sz w:val="16"/>
              </w:rPr>
              <w:t xml:space="preserve"> </w:t>
            </w:r>
            <w:r>
              <w:rPr>
                <w:spacing w:val="2"/>
                <w:sz w:val="16"/>
              </w:rPr>
              <w:t>sources,</w:t>
            </w:r>
            <w:r>
              <w:rPr>
                <w:spacing w:val="-5"/>
                <w:sz w:val="16"/>
              </w:rPr>
              <w:t xml:space="preserve"> </w:t>
            </w:r>
            <w:r>
              <w:rPr>
                <w:sz w:val="16"/>
              </w:rPr>
              <w:t>gathering</w:t>
            </w:r>
            <w:r>
              <w:rPr>
                <w:spacing w:val="-6"/>
                <w:sz w:val="16"/>
              </w:rPr>
              <w:t xml:space="preserve"> </w:t>
            </w:r>
            <w:r>
              <w:rPr>
                <w:sz w:val="16"/>
              </w:rPr>
              <w:t>and</w:t>
            </w:r>
            <w:r>
              <w:rPr>
                <w:spacing w:val="-7"/>
                <w:sz w:val="16"/>
              </w:rPr>
              <w:t xml:space="preserve"> </w:t>
            </w:r>
            <w:r>
              <w:rPr>
                <w:spacing w:val="-4"/>
                <w:sz w:val="16"/>
              </w:rPr>
              <w:t>maintaining</w:t>
            </w:r>
            <w:r>
              <w:rPr>
                <w:spacing w:val="-7"/>
                <w:sz w:val="16"/>
              </w:rPr>
              <w:t xml:space="preserve"> </w:t>
            </w:r>
            <w:r>
              <w:rPr>
                <w:sz w:val="16"/>
              </w:rPr>
              <w:t>the</w:t>
            </w:r>
            <w:r>
              <w:rPr>
                <w:spacing w:val="-6"/>
                <w:sz w:val="16"/>
              </w:rPr>
              <w:t xml:space="preserve"> </w:t>
            </w:r>
            <w:r>
              <w:rPr>
                <w:sz w:val="16"/>
              </w:rPr>
              <w:t>data</w:t>
            </w:r>
            <w:r>
              <w:rPr>
                <w:spacing w:val="-6"/>
                <w:sz w:val="16"/>
              </w:rPr>
              <w:t xml:space="preserve"> </w:t>
            </w:r>
            <w:r>
              <w:rPr>
                <w:sz w:val="16"/>
              </w:rPr>
              <w:t>needed,</w:t>
            </w:r>
            <w:r>
              <w:rPr>
                <w:spacing w:val="-6"/>
                <w:sz w:val="16"/>
              </w:rPr>
              <w:t xml:space="preserve"> </w:t>
            </w:r>
            <w:r>
              <w:rPr>
                <w:sz w:val="16"/>
              </w:rPr>
              <w:t>and</w:t>
            </w:r>
            <w:r>
              <w:rPr>
                <w:spacing w:val="-7"/>
                <w:sz w:val="16"/>
              </w:rPr>
              <w:t xml:space="preserve"> </w:t>
            </w:r>
            <w:r>
              <w:rPr>
                <w:sz w:val="16"/>
              </w:rPr>
              <w:t>completing</w:t>
            </w:r>
            <w:r>
              <w:rPr>
                <w:spacing w:val="-6"/>
                <w:sz w:val="16"/>
              </w:rPr>
              <w:t xml:space="preserve"> </w:t>
            </w:r>
            <w:r>
              <w:rPr>
                <w:sz w:val="16"/>
              </w:rPr>
              <w:t>and</w:t>
            </w:r>
            <w:r>
              <w:rPr>
                <w:spacing w:val="-7"/>
                <w:sz w:val="16"/>
              </w:rPr>
              <w:t xml:space="preserve"> </w:t>
            </w:r>
            <w:r>
              <w:rPr>
                <w:sz w:val="16"/>
              </w:rPr>
              <w:t>reviewing</w:t>
            </w:r>
            <w:r>
              <w:rPr>
                <w:spacing w:val="-6"/>
                <w:sz w:val="16"/>
              </w:rPr>
              <w:t xml:space="preserve"> </w:t>
            </w:r>
            <w:r>
              <w:rPr>
                <w:sz w:val="16"/>
              </w:rPr>
              <w:t>the</w:t>
            </w:r>
            <w:r>
              <w:rPr>
                <w:spacing w:val="-7"/>
                <w:sz w:val="16"/>
              </w:rPr>
              <w:t xml:space="preserve"> </w:t>
            </w:r>
            <w:r>
              <w:rPr>
                <w:sz w:val="16"/>
              </w:rPr>
              <w:t>collection</w:t>
            </w:r>
            <w:r>
              <w:rPr>
                <w:spacing w:val="-6"/>
                <w:sz w:val="16"/>
              </w:rPr>
              <w:t xml:space="preserve"> </w:t>
            </w:r>
            <w:r>
              <w:rPr>
                <w:sz w:val="16"/>
              </w:rPr>
              <w:t>of</w:t>
            </w:r>
            <w:r>
              <w:rPr>
                <w:spacing w:val="-6"/>
                <w:sz w:val="16"/>
              </w:rPr>
              <w:t xml:space="preserve"> </w:t>
            </w:r>
            <w:r>
              <w:rPr>
                <w:sz w:val="16"/>
              </w:rPr>
              <w:t>information.</w:t>
            </w:r>
          </w:p>
          <w:p w14:paraId="1C0EE8AF" w14:textId="77777777" w:rsidR="00476020" w:rsidRDefault="004B2BA4">
            <w:pPr>
              <w:pStyle w:val="TableParagraph"/>
              <w:spacing w:before="114" w:line="225" w:lineRule="auto"/>
              <w:ind w:left="86"/>
              <w:rPr>
                <w:sz w:val="16"/>
              </w:rPr>
            </w:pPr>
            <w:r>
              <w:rPr>
                <w:sz w:val="16"/>
              </w:rPr>
              <w:t>The</w:t>
            </w:r>
            <w:r>
              <w:rPr>
                <w:spacing w:val="-13"/>
                <w:sz w:val="16"/>
              </w:rPr>
              <w:t xml:space="preserve"> </w:t>
            </w:r>
            <w:r>
              <w:rPr>
                <w:sz w:val="16"/>
              </w:rPr>
              <w:t>U.S.</w:t>
            </w:r>
            <w:r>
              <w:rPr>
                <w:spacing w:val="-11"/>
                <w:sz w:val="16"/>
              </w:rPr>
              <w:t xml:space="preserve"> </w:t>
            </w:r>
            <w:r>
              <w:rPr>
                <w:sz w:val="16"/>
              </w:rPr>
              <w:t>Department</w:t>
            </w:r>
            <w:r>
              <w:rPr>
                <w:spacing w:val="-12"/>
                <w:sz w:val="16"/>
              </w:rPr>
              <w:t xml:space="preserve"> </w:t>
            </w:r>
            <w:r>
              <w:rPr>
                <w:sz w:val="16"/>
              </w:rPr>
              <w:t>of</w:t>
            </w:r>
            <w:r>
              <w:rPr>
                <w:spacing w:val="-12"/>
                <w:sz w:val="16"/>
              </w:rPr>
              <w:t xml:space="preserve"> </w:t>
            </w:r>
            <w:r>
              <w:rPr>
                <w:sz w:val="16"/>
              </w:rPr>
              <w:t>Agriculture</w:t>
            </w:r>
            <w:r>
              <w:rPr>
                <w:spacing w:val="-12"/>
                <w:sz w:val="16"/>
              </w:rPr>
              <w:t xml:space="preserve"> </w:t>
            </w:r>
            <w:r>
              <w:rPr>
                <w:sz w:val="16"/>
              </w:rPr>
              <w:t>(USDA)</w:t>
            </w:r>
            <w:r>
              <w:rPr>
                <w:spacing w:val="-8"/>
                <w:sz w:val="16"/>
              </w:rPr>
              <w:t xml:space="preserve"> </w:t>
            </w:r>
            <w:r>
              <w:rPr>
                <w:sz w:val="16"/>
              </w:rPr>
              <w:t>prohibits</w:t>
            </w:r>
            <w:r>
              <w:rPr>
                <w:spacing w:val="-6"/>
                <w:sz w:val="16"/>
              </w:rPr>
              <w:t xml:space="preserve"> </w:t>
            </w:r>
            <w:r>
              <w:rPr>
                <w:sz w:val="16"/>
              </w:rPr>
              <w:t>discrimination</w:t>
            </w:r>
            <w:r>
              <w:rPr>
                <w:spacing w:val="-13"/>
                <w:sz w:val="16"/>
              </w:rPr>
              <w:t xml:space="preserve"> </w:t>
            </w:r>
            <w:r>
              <w:rPr>
                <w:spacing w:val="-4"/>
                <w:sz w:val="16"/>
              </w:rPr>
              <w:t>in</w:t>
            </w:r>
            <w:r>
              <w:rPr>
                <w:spacing w:val="-12"/>
                <w:sz w:val="16"/>
              </w:rPr>
              <w:t xml:space="preserve"> </w:t>
            </w:r>
            <w:r>
              <w:rPr>
                <w:spacing w:val="-3"/>
                <w:sz w:val="16"/>
              </w:rPr>
              <w:t>all</w:t>
            </w:r>
            <w:r>
              <w:rPr>
                <w:spacing w:val="-17"/>
                <w:sz w:val="16"/>
              </w:rPr>
              <w:t xml:space="preserve"> </w:t>
            </w:r>
            <w:r>
              <w:rPr>
                <w:spacing w:val="-3"/>
                <w:sz w:val="16"/>
              </w:rPr>
              <w:t>its</w:t>
            </w:r>
            <w:r>
              <w:rPr>
                <w:spacing w:val="-5"/>
                <w:sz w:val="16"/>
              </w:rPr>
              <w:t xml:space="preserve"> </w:t>
            </w:r>
            <w:r>
              <w:rPr>
                <w:sz w:val="16"/>
              </w:rPr>
              <w:t>programs</w:t>
            </w:r>
            <w:r>
              <w:rPr>
                <w:spacing w:val="-6"/>
                <w:sz w:val="16"/>
              </w:rPr>
              <w:t xml:space="preserve"> </w:t>
            </w:r>
            <w:r>
              <w:rPr>
                <w:sz w:val="16"/>
              </w:rPr>
              <w:t>and</w:t>
            </w:r>
            <w:r>
              <w:rPr>
                <w:spacing w:val="-13"/>
                <w:sz w:val="16"/>
              </w:rPr>
              <w:t xml:space="preserve"> </w:t>
            </w:r>
            <w:r>
              <w:rPr>
                <w:sz w:val="16"/>
              </w:rPr>
              <w:t>activities</w:t>
            </w:r>
            <w:r>
              <w:rPr>
                <w:spacing w:val="-6"/>
                <w:sz w:val="16"/>
              </w:rPr>
              <w:t xml:space="preserve"> </w:t>
            </w:r>
            <w:proofErr w:type="gramStart"/>
            <w:r>
              <w:rPr>
                <w:sz w:val="16"/>
              </w:rPr>
              <w:t>on</w:t>
            </w:r>
            <w:r>
              <w:rPr>
                <w:spacing w:val="-12"/>
                <w:sz w:val="16"/>
              </w:rPr>
              <w:t xml:space="preserve"> </w:t>
            </w:r>
            <w:r>
              <w:rPr>
                <w:sz w:val="16"/>
              </w:rPr>
              <w:t>the</w:t>
            </w:r>
            <w:r>
              <w:rPr>
                <w:spacing w:val="-13"/>
                <w:sz w:val="16"/>
              </w:rPr>
              <w:t xml:space="preserve"> </w:t>
            </w:r>
            <w:r>
              <w:rPr>
                <w:sz w:val="16"/>
              </w:rPr>
              <w:t>basis</w:t>
            </w:r>
            <w:r>
              <w:rPr>
                <w:spacing w:val="-5"/>
                <w:sz w:val="16"/>
              </w:rPr>
              <w:t xml:space="preserve"> </w:t>
            </w:r>
            <w:r>
              <w:rPr>
                <w:sz w:val="16"/>
              </w:rPr>
              <w:t>of</w:t>
            </w:r>
            <w:proofErr w:type="gramEnd"/>
            <w:r>
              <w:rPr>
                <w:spacing w:val="-13"/>
                <w:sz w:val="16"/>
              </w:rPr>
              <w:t xml:space="preserve"> </w:t>
            </w:r>
            <w:r>
              <w:rPr>
                <w:sz w:val="16"/>
              </w:rPr>
              <w:t>race,</w:t>
            </w:r>
            <w:r>
              <w:rPr>
                <w:spacing w:val="-12"/>
                <w:sz w:val="16"/>
              </w:rPr>
              <w:t xml:space="preserve"> </w:t>
            </w:r>
            <w:r>
              <w:rPr>
                <w:sz w:val="16"/>
              </w:rPr>
              <w:t>color,</w:t>
            </w:r>
            <w:r>
              <w:rPr>
                <w:spacing w:val="-12"/>
                <w:sz w:val="16"/>
              </w:rPr>
              <w:t xml:space="preserve"> </w:t>
            </w:r>
            <w:r>
              <w:rPr>
                <w:sz w:val="16"/>
              </w:rPr>
              <w:t>national</w:t>
            </w:r>
            <w:r>
              <w:rPr>
                <w:spacing w:val="-16"/>
                <w:sz w:val="16"/>
              </w:rPr>
              <w:t xml:space="preserve"> </w:t>
            </w:r>
            <w:r>
              <w:rPr>
                <w:sz w:val="16"/>
              </w:rPr>
              <w:t>origin,</w:t>
            </w:r>
            <w:r>
              <w:rPr>
                <w:spacing w:val="-13"/>
                <w:sz w:val="16"/>
              </w:rPr>
              <w:t xml:space="preserve"> </w:t>
            </w:r>
            <w:r>
              <w:rPr>
                <w:sz w:val="16"/>
              </w:rPr>
              <w:t xml:space="preserve">gender, </w:t>
            </w:r>
            <w:r>
              <w:rPr>
                <w:spacing w:val="-3"/>
                <w:sz w:val="16"/>
              </w:rPr>
              <w:t xml:space="preserve">religion, </w:t>
            </w:r>
            <w:r>
              <w:rPr>
                <w:sz w:val="16"/>
              </w:rPr>
              <w:t xml:space="preserve">age, </w:t>
            </w:r>
            <w:r>
              <w:rPr>
                <w:spacing w:val="-4"/>
                <w:sz w:val="16"/>
              </w:rPr>
              <w:t xml:space="preserve">disability, </w:t>
            </w:r>
            <w:r>
              <w:rPr>
                <w:spacing w:val="-3"/>
                <w:sz w:val="16"/>
              </w:rPr>
              <w:t xml:space="preserve">political </w:t>
            </w:r>
            <w:r>
              <w:rPr>
                <w:sz w:val="16"/>
              </w:rPr>
              <w:t xml:space="preserve">beliefs, sexual orientation, and marital or </w:t>
            </w:r>
            <w:r>
              <w:rPr>
                <w:spacing w:val="-4"/>
                <w:sz w:val="16"/>
              </w:rPr>
              <w:t xml:space="preserve">family </w:t>
            </w:r>
            <w:r>
              <w:rPr>
                <w:sz w:val="16"/>
              </w:rPr>
              <w:t xml:space="preserve">status. (Not </w:t>
            </w:r>
            <w:r>
              <w:rPr>
                <w:spacing w:val="-3"/>
                <w:sz w:val="16"/>
              </w:rPr>
              <w:t xml:space="preserve">all </w:t>
            </w:r>
            <w:r>
              <w:rPr>
                <w:sz w:val="16"/>
              </w:rPr>
              <w:t xml:space="preserve">prohibited bases </w:t>
            </w:r>
            <w:r>
              <w:rPr>
                <w:spacing w:val="-3"/>
                <w:sz w:val="16"/>
              </w:rPr>
              <w:t xml:space="preserve">apply </w:t>
            </w:r>
            <w:r>
              <w:rPr>
                <w:sz w:val="16"/>
              </w:rPr>
              <w:t xml:space="preserve">to </w:t>
            </w:r>
            <w:r>
              <w:rPr>
                <w:spacing w:val="-3"/>
                <w:sz w:val="16"/>
              </w:rPr>
              <w:t xml:space="preserve">all </w:t>
            </w:r>
            <w:r>
              <w:rPr>
                <w:sz w:val="16"/>
              </w:rPr>
              <w:t xml:space="preserve">programs.) Persons with </w:t>
            </w:r>
            <w:r>
              <w:rPr>
                <w:spacing w:val="-3"/>
                <w:sz w:val="16"/>
              </w:rPr>
              <w:t xml:space="preserve">disabilities </w:t>
            </w:r>
            <w:r>
              <w:rPr>
                <w:sz w:val="16"/>
              </w:rPr>
              <w:t xml:space="preserve">who require alternative means for communication of program information </w:t>
            </w:r>
            <w:r>
              <w:rPr>
                <w:spacing w:val="-3"/>
                <w:sz w:val="16"/>
              </w:rPr>
              <w:t xml:space="preserve">(Braille, </w:t>
            </w:r>
            <w:r>
              <w:rPr>
                <w:sz w:val="16"/>
              </w:rPr>
              <w:t>large print, audiotape, etc.) should contact USDA's TARGET Center at 202-720-2600 (voice and</w:t>
            </w:r>
            <w:r>
              <w:rPr>
                <w:spacing w:val="-10"/>
                <w:sz w:val="16"/>
              </w:rPr>
              <w:t xml:space="preserve"> </w:t>
            </w:r>
            <w:r>
              <w:rPr>
                <w:sz w:val="16"/>
              </w:rPr>
              <w:t>TDD).</w:t>
            </w:r>
          </w:p>
          <w:p w14:paraId="0301325B" w14:textId="77777777" w:rsidR="00476020" w:rsidRDefault="004B2BA4">
            <w:pPr>
              <w:pStyle w:val="TableParagraph"/>
              <w:spacing w:before="86" w:line="225" w:lineRule="auto"/>
              <w:ind w:left="86"/>
              <w:rPr>
                <w:sz w:val="16"/>
              </w:rPr>
            </w:pPr>
            <w:r>
              <w:rPr>
                <w:sz w:val="16"/>
              </w:rPr>
              <w:t>To</w:t>
            </w:r>
            <w:r>
              <w:rPr>
                <w:spacing w:val="-13"/>
                <w:sz w:val="16"/>
              </w:rPr>
              <w:t xml:space="preserve"> </w:t>
            </w:r>
            <w:r>
              <w:rPr>
                <w:spacing w:val="-4"/>
                <w:sz w:val="16"/>
              </w:rPr>
              <w:t>file</w:t>
            </w:r>
            <w:r>
              <w:rPr>
                <w:spacing w:val="-13"/>
                <w:sz w:val="16"/>
              </w:rPr>
              <w:t xml:space="preserve"> </w:t>
            </w:r>
            <w:r>
              <w:rPr>
                <w:sz w:val="16"/>
              </w:rPr>
              <w:t>a</w:t>
            </w:r>
            <w:r>
              <w:rPr>
                <w:spacing w:val="-13"/>
                <w:sz w:val="16"/>
              </w:rPr>
              <w:t xml:space="preserve"> </w:t>
            </w:r>
            <w:r>
              <w:rPr>
                <w:sz w:val="16"/>
              </w:rPr>
              <w:t>complaint</w:t>
            </w:r>
            <w:r>
              <w:rPr>
                <w:spacing w:val="-12"/>
                <w:sz w:val="16"/>
              </w:rPr>
              <w:t xml:space="preserve"> </w:t>
            </w:r>
            <w:r>
              <w:rPr>
                <w:sz w:val="16"/>
              </w:rPr>
              <w:t>of</w:t>
            </w:r>
            <w:r>
              <w:rPr>
                <w:spacing w:val="-11"/>
                <w:sz w:val="16"/>
              </w:rPr>
              <w:t xml:space="preserve"> </w:t>
            </w:r>
            <w:r>
              <w:rPr>
                <w:sz w:val="16"/>
              </w:rPr>
              <w:t>discrimination,</w:t>
            </w:r>
            <w:r>
              <w:rPr>
                <w:spacing w:val="-12"/>
                <w:sz w:val="16"/>
              </w:rPr>
              <w:t xml:space="preserve"> </w:t>
            </w:r>
            <w:r>
              <w:rPr>
                <w:sz w:val="16"/>
              </w:rPr>
              <w:t>write</w:t>
            </w:r>
            <w:r>
              <w:rPr>
                <w:spacing w:val="-12"/>
                <w:sz w:val="16"/>
              </w:rPr>
              <w:t xml:space="preserve"> </w:t>
            </w:r>
            <w:r>
              <w:rPr>
                <w:sz w:val="16"/>
              </w:rPr>
              <w:t>USDA,</w:t>
            </w:r>
            <w:r>
              <w:rPr>
                <w:spacing w:val="-12"/>
                <w:sz w:val="16"/>
              </w:rPr>
              <w:t xml:space="preserve"> </w:t>
            </w:r>
            <w:r>
              <w:rPr>
                <w:sz w:val="16"/>
              </w:rPr>
              <w:t>Director,</w:t>
            </w:r>
            <w:r>
              <w:rPr>
                <w:spacing w:val="-11"/>
                <w:sz w:val="16"/>
              </w:rPr>
              <w:t xml:space="preserve"> </w:t>
            </w:r>
            <w:r>
              <w:rPr>
                <w:sz w:val="16"/>
              </w:rPr>
              <w:t>Office</w:t>
            </w:r>
            <w:r>
              <w:rPr>
                <w:spacing w:val="-12"/>
                <w:sz w:val="16"/>
              </w:rPr>
              <w:t xml:space="preserve"> </w:t>
            </w:r>
            <w:r>
              <w:rPr>
                <w:sz w:val="16"/>
              </w:rPr>
              <w:t>of</w:t>
            </w:r>
            <w:r>
              <w:rPr>
                <w:spacing w:val="-11"/>
                <w:sz w:val="16"/>
              </w:rPr>
              <w:t xml:space="preserve"> </w:t>
            </w:r>
            <w:r>
              <w:rPr>
                <w:sz w:val="16"/>
              </w:rPr>
              <w:t>Civil</w:t>
            </w:r>
            <w:r>
              <w:rPr>
                <w:spacing w:val="-16"/>
                <w:sz w:val="16"/>
              </w:rPr>
              <w:t xml:space="preserve"> </w:t>
            </w:r>
            <w:r>
              <w:rPr>
                <w:sz w:val="16"/>
              </w:rPr>
              <w:t>Rights,</w:t>
            </w:r>
            <w:r>
              <w:rPr>
                <w:spacing w:val="-11"/>
                <w:sz w:val="16"/>
              </w:rPr>
              <w:t xml:space="preserve"> </w:t>
            </w:r>
            <w:r>
              <w:rPr>
                <w:sz w:val="16"/>
              </w:rPr>
              <w:t>1400</w:t>
            </w:r>
            <w:r>
              <w:rPr>
                <w:spacing w:val="-12"/>
                <w:sz w:val="16"/>
              </w:rPr>
              <w:t xml:space="preserve"> </w:t>
            </w:r>
            <w:r>
              <w:rPr>
                <w:sz w:val="16"/>
              </w:rPr>
              <w:t>Independence</w:t>
            </w:r>
            <w:r>
              <w:rPr>
                <w:spacing w:val="-12"/>
                <w:sz w:val="16"/>
              </w:rPr>
              <w:t xml:space="preserve"> </w:t>
            </w:r>
            <w:r>
              <w:rPr>
                <w:sz w:val="16"/>
              </w:rPr>
              <w:t>Avenue,</w:t>
            </w:r>
            <w:r>
              <w:rPr>
                <w:spacing w:val="-11"/>
                <w:sz w:val="16"/>
              </w:rPr>
              <w:t xml:space="preserve"> </w:t>
            </w:r>
            <w:r>
              <w:rPr>
                <w:sz w:val="16"/>
              </w:rPr>
              <w:t>SW,</w:t>
            </w:r>
            <w:r>
              <w:rPr>
                <w:spacing w:val="-11"/>
                <w:sz w:val="16"/>
              </w:rPr>
              <w:t xml:space="preserve"> </w:t>
            </w:r>
            <w:r>
              <w:rPr>
                <w:sz w:val="16"/>
              </w:rPr>
              <w:t>Washington,</w:t>
            </w:r>
            <w:r>
              <w:rPr>
                <w:spacing w:val="-11"/>
                <w:sz w:val="16"/>
              </w:rPr>
              <w:t xml:space="preserve"> </w:t>
            </w:r>
            <w:r>
              <w:rPr>
                <w:sz w:val="16"/>
              </w:rPr>
              <w:t>DC</w:t>
            </w:r>
            <w:r>
              <w:rPr>
                <w:spacing w:val="-10"/>
                <w:sz w:val="16"/>
              </w:rPr>
              <w:t xml:space="preserve"> </w:t>
            </w:r>
            <w:proofErr w:type="gramStart"/>
            <w:r>
              <w:rPr>
                <w:sz w:val="16"/>
              </w:rPr>
              <w:t>20250-9410</w:t>
            </w:r>
            <w:proofErr w:type="gramEnd"/>
            <w:r>
              <w:rPr>
                <w:spacing w:val="-13"/>
                <w:sz w:val="16"/>
              </w:rPr>
              <w:t xml:space="preserve"> </w:t>
            </w:r>
            <w:r>
              <w:rPr>
                <w:sz w:val="16"/>
              </w:rPr>
              <w:t>or</w:t>
            </w:r>
            <w:r>
              <w:rPr>
                <w:spacing w:val="-7"/>
                <w:sz w:val="16"/>
              </w:rPr>
              <w:t xml:space="preserve"> </w:t>
            </w:r>
            <w:r>
              <w:rPr>
                <w:sz w:val="16"/>
              </w:rPr>
              <w:t xml:space="preserve">call (800) 795-3272 (voice) or (202) 720-6382 </w:t>
            </w:r>
            <w:r>
              <w:rPr>
                <w:spacing w:val="2"/>
                <w:sz w:val="16"/>
              </w:rPr>
              <w:t xml:space="preserve">(TDD). </w:t>
            </w:r>
            <w:r>
              <w:rPr>
                <w:sz w:val="16"/>
              </w:rPr>
              <w:t xml:space="preserve">USDA </w:t>
            </w:r>
            <w:r>
              <w:rPr>
                <w:spacing w:val="-3"/>
                <w:sz w:val="16"/>
              </w:rPr>
              <w:t xml:space="preserve">is </w:t>
            </w:r>
            <w:r>
              <w:rPr>
                <w:sz w:val="16"/>
              </w:rPr>
              <w:t>an equal opportunity provider and</w:t>
            </w:r>
            <w:r>
              <w:rPr>
                <w:spacing w:val="6"/>
                <w:sz w:val="16"/>
              </w:rPr>
              <w:t xml:space="preserve"> </w:t>
            </w:r>
            <w:r>
              <w:rPr>
                <w:spacing w:val="-3"/>
                <w:sz w:val="16"/>
              </w:rPr>
              <w:t>employer.</w:t>
            </w:r>
          </w:p>
        </w:tc>
      </w:tr>
      <w:tr w:rsidR="00476020" w14:paraId="059D0854" w14:textId="77777777">
        <w:trPr>
          <w:trHeight w:val="489"/>
        </w:trPr>
        <w:tc>
          <w:tcPr>
            <w:tcW w:w="10785" w:type="dxa"/>
            <w:gridSpan w:val="6"/>
          </w:tcPr>
          <w:p w14:paraId="69BDE904" w14:textId="77777777" w:rsidR="00476020" w:rsidRDefault="004B2BA4">
            <w:pPr>
              <w:pStyle w:val="TableParagraph"/>
              <w:spacing w:before="53" w:line="178" w:lineRule="exact"/>
              <w:ind w:left="549" w:right="1214"/>
              <w:jc w:val="center"/>
              <w:rPr>
                <w:sz w:val="16"/>
              </w:rPr>
            </w:pPr>
            <w:r>
              <w:rPr>
                <w:sz w:val="16"/>
              </w:rPr>
              <w:t xml:space="preserve">*   Insert </w:t>
            </w:r>
            <w:r>
              <w:rPr>
                <w:spacing w:val="-3"/>
                <w:sz w:val="16"/>
              </w:rPr>
              <w:t xml:space="preserve">applicable </w:t>
            </w:r>
            <w:r>
              <w:rPr>
                <w:sz w:val="16"/>
              </w:rPr>
              <w:t>section</w:t>
            </w:r>
            <w:r>
              <w:rPr>
                <w:spacing w:val="-16"/>
                <w:sz w:val="16"/>
              </w:rPr>
              <w:t xml:space="preserve"> </w:t>
            </w:r>
            <w:r>
              <w:rPr>
                <w:sz w:val="16"/>
              </w:rPr>
              <w:t>number</w:t>
            </w:r>
          </w:p>
          <w:p w14:paraId="35A13C8F" w14:textId="7E154EC5" w:rsidR="00476020" w:rsidRDefault="004B2BA4">
            <w:pPr>
              <w:pStyle w:val="TableParagraph"/>
              <w:spacing w:before="0" w:line="178" w:lineRule="exact"/>
              <w:ind w:left="121" w:right="401"/>
              <w:jc w:val="center"/>
              <w:rPr>
                <w:sz w:val="16"/>
              </w:rPr>
            </w:pPr>
            <w:r>
              <w:rPr>
                <w:spacing w:val="-3"/>
                <w:sz w:val="16"/>
              </w:rPr>
              <w:t>*</w:t>
            </w:r>
            <w:proofErr w:type="gramStart"/>
            <w:r>
              <w:rPr>
                <w:spacing w:val="-3"/>
                <w:sz w:val="16"/>
              </w:rPr>
              <w:t xml:space="preserve">*  </w:t>
            </w:r>
            <w:r>
              <w:rPr>
                <w:sz w:val="16"/>
              </w:rPr>
              <w:t>Refer</w:t>
            </w:r>
            <w:proofErr w:type="gramEnd"/>
            <w:r>
              <w:rPr>
                <w:sz w:val="16"/>
              </w:rPr>
              <w:t xml:space="preserve"> to contract </w:t>
            </w:r>
            <w:r w:rsidR="00F5697F">
              <w:rPr>
                <w:sz w:val="16"/>
              </w:rPr>
              <w:t>provisions</w:t>
            </w:r>
            <w:r>
              <w:rPr>
                <w:sz w:val="16"/>
              </w:rPr>
              <w:t xml:space="preserve"> and</w:t>
            </w:r>
            <w:r>
              <w:rPr>
                <w:spacing w:val="-5"/>
                <w:sz w:val="16"/>
              </w:rPr>
              <w:t xml:space="preserve"> </w:t>
            </w:r>
            <w:r>
              <w:rPr>
                <w:sz w:val="16"/>
              </w:rPr>
              <w:t>specifications</w:t>
            </w:r>
            <w:r w:rsidR="007026C0">
              <w:rPr>
                <w:sz w:val="16"/>
              </w:rPr>
              <w:t>. Indicate whether it is all or portions of the work required by the contract.</w:t>
            </w:r>
            <w:r>
              <w:rPr>
                <w:sz w:val="16"/>
              </w:rPr>
              <w:t xml:space="preserve"> If Purchaser requests an accounting of such cooperative work, specify the basis on which monthly accounts will be rendered. </w:t>
            </w:r>
          </w:p>
        </w:tc>
      </w:tr>
    </w:tbl>
    <w:p w14:paraId="745531D7" w14:textId="77777777" w:rsidR="00476020" w:rsidRDefault="004B1A86">
      <w:pPr>
        <w:tabs>
          <w:tab w:val="left" w:pos="9776"/>
        </w:tabs>
        <w:spacing w:line="180" w:lineRule="exact"/>
        <w:ind w:left="157"/>
        <w:rPr>
          <w:sz w:val="16"/>
        </w:rPr>
      </w:pPr>
      <w:r>
        <w:pict w14:anchorId="4CD3EFCD">
          <v:line id="_x0000_s1027" style="position:absolute;left:0;text-align:left;z-index:-15834624;mso-position-horizontal-relative:page;mso-position-vertical-relative:page" from="146.9pt,223.9pt" to="308.9pt,223.9pt" strokeweight=".72pt">
            <w10:wrap anchorx="page" anchory="page"/>
          </v:line>
        </w:pict>
      </w:r>
      <w:r>
        <w:pict w14:anchorId="79A3684E">
          <v:rect id="_x0000_s1026" style="position:absolute;left:0;text-align:left;margin-left:36.7pt;margin-top:358.55pt;width:539.3pt;height:164.9pt;z-index:-15834112;mso-position-horizontal-relative:page;mso-position-vertical-relative:page" stroked="f">
            <w10:wrap anchorx="page" anchory="page"/>
          </v:rect>
        </w:pict>
      </w:r>
      <w:r w:rsidR="004B2BA4">
        <w:rPr>
          <w:spacing w:val="-3"/>
          <w:sz w:val="16"/>
        </w:rPr>
        <w:t>File</w:t>
      </w:r>
      <w:r w:rsidR="004B2BA4">
        <w:rPr>
          <w:spacing w:val="-8"/>
          <w:sz w:val="16"/>
        </w:rPr>
        <w:t xml:space="preserve"> </w:t>
      </w:r>
      <w:r w:rsidR="004B2BA4">
        <w:rPr>
          <w:sz w:val="16"/>
        </w:rPr>
        <w:t>Code:</w:t>
      </w:r>
      <w:r w:rsidR="004B2BA4">
        <w:rPr>
          <w:spacing w:val="-7"/>
          <w:sz w:val="16"/>
        </w:rPr>
        <w:t xml:space="preserve"> </w:t>
      </w:r>
      <w:r w:rsidR="004B2BA4">
        <w:rPr>
          <w:sz w:val="16"/>
        </w:rPr>
        <w:t>2450</w:t>
      </w:r>
      <w:r w:rsidR="004B2BA4">
        <w:rPr>
          <w:sz w:val="16"/>
        </w:rPr>
        <w:tab/>
        <w:t>Page 1 of</w:t>
      </w:r>
      <w:r w:rsidR="004B2BA4">
        <w:rPr>
          <w:spacing w:val="20"/>
          <w:sz w:val="16"/>
        </w:rPr>
        <w:t xml:space="preserve"> </w:t>
      </w:r>
      <w:r w:rsidR="004B2BA4">
        <w:rPr>
          <w:sz w:val="16"/>
        </w:rPr>
        <w:t>1</w:t>
      </w:r>
    </w:p>
    <w:sectPr w:rsidR="00476020">
      <w:type w:val="continuous"/>
      <w:pgSz w:w="12240" w:h="15840"/>
      <w:pgMar w:top="580" w:right="5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uckett, David -FS">
    <w15:presenceInfo w15:providerId="AD" w15:userId="S::david.puckett@usda.gov::0e4ebb95-24c0-4470-980b-ec3932b45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76020"/>
    <w:rsid w:val="00476020"/>
    <w:rsid w:val="004B1A86"/>
    <w:rsid w:val="004B2BA4"/>
    <w:rsid w:val="0057437F"/>
    <w:rsid w:val="007026C0"/>
    <w:rsid w:val="00812489"/>
    <w:rsid w:val="00F5697F"/>
    <w:rsid w:val="00FB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A9BB476"/>
  <w15:docId w15:val="{B08745E5-00FF-42ED-8E67-1658B742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92"/>
      <w:ind w:left="2811" w:right="30"/>
      <w:jc w:val="center"/>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4"/>
      <w:ind w:left="100"/>
    </w:pPr>
  </w:style>
  <w:style w:type="paragraph" w:styleId="BalloonText">
    <w:name w:val="Balloon Text"/>
    <w:basedOn w:val="Normal"/>
    <w:link w:val="BalloonTextChar"/>
    <w:uiPriority w:val="99"/>
    <w:semiHidden/>
    <w:unhideWhenUsed/>
    <w:rsid w:val="00F56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97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FS-2400-0016</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FS-2400-0016</dc:title>
  <dc:creator>dpuckett</dc:creator>
  <cp:lastModifiedBy>Puckett, David -FS</cp:lastModifiedBy>
  <cp:revision>2</cp:revision>
  <dcterms:created xsi:type="dcterms:W3CDTF">2021-07-01T18:55:00Z</dcterms:created>
  <dcterms:modified xsi:type="dcterms:W3CDTF">2021-07-01T18:55:00Z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LastSaved">
    <vt:filetime>2021-02-08T00:00:00Z</vt:filetime>
  </property>
</Properties>
</file>